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A9D0A" w14:textId="77777777" w:rsidR="00C17233" w:rsidRDefault="00C17233" w:rsidP="00C17233">
      <w:pPr>
        <w:shd w:val="clear" w:color="auto" w:fill="FFFFFF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15CE26" wp14:editId="1F924F4A">
            <wp:simplePos x="0" y="0"/>
            <wp:positionH relativeFrom="column">
              <wp:posOffset>-231140</wp:posOffset>
            </wp:positionH>
            <wp:positionV relativeFrom="paragraph">
              <wp:posOffset>-493395</wp:posOffset>
            </wp:positionV>
            <wp:extent cx="986790" cy="678815"/>
            <wp:effectExtent l="0" t="0" r="0" b="0"/>
            <wp:wrapTight wrapText="bothSides">
              <wp:wrapPolygon edited="0">
                <wp:start x="0" y="0"/>
                <wp:lineTo x="0" y="21014"/>
                <wp:lineTo x="21405" y="21014"/>
                <wp:lineTo x="21405" y="0"/>
                <wp:lineTo x="0" y="0"/>
              </wp:wrapPolygon>
            </wp:wrapTight>
            <wp:docPr id="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AF8884C" wp14:editId="3B91B136">
            <wp:simplePos x="0" y="0"/>
            <wp:positionH relativeFrom="column">
              <wp:posOffset>2465705</wp:posOffset>
            </wp:positionH>
            <wp:positionV relativeFrom="paragraph">
              <wp:posOffset>-394335</wp:posOffset>
            </wp:positionV>
            <wp:extent cx="1620520" cy="688340"/>
            <wp:effectExtent l="0" t="0" r="0" b="0"/>
            <wp:wrapTight wrapText="bothSides">
              <wp:wrapPolygon edited="0">
                <wp:start x="3047" y="0"/>
                <wp:lineTo x="1862" y="797"/>
                <wp:lineTo x="0" y="4782"/>
                <wp:lineTo x="0" y="13151"/>
                <wp:lineTo x="1693" y="19129"/>
                <wp:lineTo x="3047" y="21122"/>
                <wp:lineTo x="3216" y="21122"/>
                <wp:lineTo x="6771" y="21122"/>
                <wp:lineTo x="6940" y="21122"/>
                <wp:lineTo x="8125" y="19129"/>
                <wp:lineTo x="19806" y="17934"/>
                <wp:lineTo x="20313" y="13948"/>
                <wp:lineTo x="21498" y="12753"/>
                <wp:lineTo x="21498" y="9166"/>
                <wp:lineTo x="17774" y="5181"/>
                <wp:lineTo x="6771" y="0"/>
                <wp:lineTo x="3047" y="0"/>
              </wp:wrapPolygon>
            </wp:wrapTight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484A25" wp14:editId="73514C00">
            <wp:simplePos x="0" y="0"/>
            <wp:positionH relativeFrom="column">
              <wp:posOffset>5308600</wp:posOffset>
            </wp:positionH>
            <wp:positionV relativeFrom="paragraph">
              <wp:posOffset>-384810</wp:posOffset>
            </wp:positionV>
            <wp:extent cx="914400" cy="678815"/>
            <wp:effectExtent l="0" t="0" r="0" b="0"/>
            <wp:wrapTight wrapText="bothSides">
              <wp:wrapPolygon edited="0">
                <wp:start x="0" y="0"/>
                <wp:lineTo x="0" y="21014"/>
                <wp:lineTo x="21300" y="21014"/>
                <wp:lineTo x="21300" y="0"/>
                <wp:lineTo x="0" y="0"/>
              </wp:wrapPolygon>
            </wp:wrapTight>
            <wp:docPr id="4" name="Image 3" descr="C:\Users\KABINE CISSE\Desktop\Planification  CECIDE\CECIDE AG Mai 2016\Logo CECIDE\logo_v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KABINE CISSE\Desktop\Planification  CECIDE\CECIDE AG Mai 2016\Logo CECIDE\logo_vf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752BD" w14:textId="77777777" w:rsidR="00C17233" w:rsidRDefault="00C17233" w:rsidP="00C17233">
      <w:pPr>
        <w:spacing w:line="360" w:lineRule="auto"/>
        <w:rPr>
          <w:rFonts w:hint="eastAsia"/>
          <w:sz w:val="22"/>
          <w:szCs w:val="22"/>
        </w:rPr>
      </w:pPr>
    </w:p>
    <w:p w14:paraId="48ADE8C9" w14:textId="77777777" w:rsidR="00C17233" w:rsidRDefault="00C17233" w:rsidP="00C17233">
      <w:pPr>
        <w:jc w:val="right"/>
        <w:rPr>
          <w:rFonts w:ascii="Garamond" w:hAnsi="Garamond"/>
          <w:sz w:val="20"/>
          <w:szCs w:val="20"/>
        </w:rPr>
      </w:pPr>
    </w:p>
    <w:p w14:paraId="52C855D6" w14:textId="77777777" w:rsidR="00C17233" w:rsidRDefault="00C17233" w:rsidP="00C17233">
      <w:pPr>
        <w:jc w:val="right"/>
        <w:rPr>
          <w:rFonts w:ascii="Garamond" w:hAnsi="Garamond"/>
          <w:sz w:val="20"/>
          <w:szCs w:val="20"/>
        </w:rPr>
      </w:pPr>
    </w:p>
    <w:p w14:paraId="6A91E561" w14:textId="77777777" w:rsidR="00C17233" w:rsidRDefault="00C17233" w:rsidP="00C17233">
      <w:pPr>
        <w:jc w:val="right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7A19B6FE" w14:textId="77777777" w:rsidR="00C17233" w:rsidRDefault="00C17233" w:rsidP="00C17233">
      <w:pPr>
        <w:jc w:val="right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478E18AC" w14:textId="77777777" w:rsidR="00C17233" w:rsidRDefault="00C17233" w:rsidP="00C17233">
      <w:pPr>
        <w:jc w:val="right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Conakry, 6 February 2019 </w:t>
      </w:r>
    </w:p>
    <w:p w14:paraId="315555A1" w14:textId="77777777" w:rsidR="00C1723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31C2BE7B" w14:textId="77777777" w:rsidR="00C17233" w:rsidRDefault="00C17233" w:rsidP="00C17233">
      <w:pPr>
        <w:jc w:val="right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fr-FR"/>
        </w:rPr>
      </w:pPr>
    </w:p>
    <w:p w14:paraId="171248FB" w14:textId="77777777" w:rsidR="00C17233" w:rsidRPr="000F6E44" w:rsidRDefault="00C17233" w:rsidP="00C17233">
      <w:pPr>
        <w:jc w:val="right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fr-FR"/>
        </w:rPr>
        <w:t xml:space="preserve">To the Director - General, Compagnie des Bauxites de Guinée </w:t>
      </w:r>
    </w:p>
    <w:p w14:paraId="338685EC" w14:textId="77777777" w:rsidR="00C17233" w:rsidRPr="00C1723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fr-FR"/>
        </w:rPr>
      </w:pPr>
    </w:p>
    <w:p w14:paraId="4ACC862D" w14:textId="77777777" w:rsidR="00C17233" w:rsidRPr="00C17233" w:rsidRDefault="00C17233" w:rsidP="00C17233">
      <w:pPr>
        <w:jc w:val="both"/>
        <w:rPr>
          <w:rFonts w:ascii="Times New Roman" w:eastAsia="Times New Roman" w:hAnsi="Times New Roman" w:cs="Times New Roman"/>
          <w:b/>
          <w:color w:val="212121"/>
          <w:sz w:val="22"/>
          <w:szCs w:val="22"/>
          <w:shd w:val="clear" w:color="auto" w:fill="FFFFFF"/>
          <w:lang w:eastAsia="fr-FR"/>
        </w:rPr>
      </w:pPr>
    </w:p>
    <w:p w14:paraId="23444537" w14:textId="77777777" w:rsidR="00C17233" w:rsidRPr="00C1723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  <w:r w:rsidRPr="00C17233">
        <w:rPr>
          <w:rFonts w:ascii="Times New Roman" w:eastAsia="Times New Roman" w:hAnsi="Times New Roman" w:cs="Times New Roman"/>
          <w:color w:val="212121"/>
          <w:sz w:val="22"/>
          <w:szCs w:val="22"/>
          <w:u w:val="single"/>
          <w:shd w:val="clear" w:color="auto" w:fill="FFFFFF"/>
          <w:lang w:val="en-US" w:eastAsia="fr-FR"/>
        </w:rPr>
        <w:t>Re</w:t>
      </w:r>
      <w:r w:rsidRPr="00C1723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: Notice of imminent filing to IFC Compliance Advisor Ombudsman on behalf of 13 communities located in the sub-prefecture of Sangaredi </w:t>
      </w:r>
    </w:p>
    <w:p w14:paraId="0D2012CB" w14:textId="77777777" w:rsidR="00C17233" w:rsidRPr="00164A8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227DB7FC" w14:textId="77777777" w:rsidR="00C17233" w:rsidRPr="00164A8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4C0807E7" w14:textId="77777777" w:rsidR="00C17233" w:rsidRPr="000F6E44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Dear Mr. Traoré</w:t>
      </w:r>
      <w:r w:rsidRPr="000F6E44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, </w:t>
      </w:r>
    </w:p>
    <w:p w14:paraId="6B23FC16" w14:textId="77777777" w:rsidR="00C17233" w:rsidRPr="000F6E44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5E8AC9A8" w14:textId="77777777" w:rsidR="00C17233" w:rsidRPr="00164A8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Following our unanswered letter dated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November 20, 2018,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in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which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our organizations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brought to your attention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the serious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adverse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impacts of CBG operations on local communities, we are writing to inform you of the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imminent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filing of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a complaint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to the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Compliance Advisor Ombudsman (CAO) of the International Finance Corporation (IFC). </w:t>
      </w:r>
    </w:p>
    <w:p w14:paraId="0D672101" w14:textId="77777777" w:rsidR="00C17233" w:rsidRPr="00164A8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4869D737" w14:textId="77777777" w:rsidR="00C17233" w:rsidRPr="00164A8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We sent the abovementioned letter to you with the intention of commencing a constructive dialogue regarding the communities’ grievances. We are disappointed that you decided not to respond.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Our organizations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have now been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mandated by 540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complainants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from 13 communities</w:t>
      </w:r>
      <w:ins w:id="0" w:author="Microsoft Office User" w:date="2019-02-06T15:07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>, impacted by your company,</w:t>
        </w:r>
      </w:ins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located in the sub-prefecture of Sangaredi to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submit to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the CAO a request for mediation aim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ed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at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preventing further harms and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obtaining full and fair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redress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for the damages and losses suffered by these communities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due to CBG’s failures to comply with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IFC performance standards</w:t>
      </w:r>
      <w:ins w:id="1" w:author="Microsoft Office User" w:date="2019-02-06T15:07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 xml:space="preserve">, </w:t>
        </w:r>
      </w:ins>
      <w:del w:id="2" w:author="Microsoft Office User" w:date="2019-02-06T15:08:00Z">
        <w:r w:rsidRPr="00164A83" w:rsidDel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delText xml:space="preserve"> </w:delText>
        </w:r>
      </w:del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s well as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</w:t>
      </w:r>
      <w:ins w:id="3" w:author="Microsoft Office User" w:date="2019-02-06T15:08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>Guinea</w:t>
        </w:r>
      </w:ins>
      <w:ins w:id="4" w:author="Microsoft Office User" w:date="2019-02-06T15:14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>n</w:t>
        </w:r>
      </w:ins>
      <w:ins w:id="5" w:author="Microsoft Office User" w:date="2019-02-06T15:08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 xml:space="preserve"> and </w:t>
        </w:r>
      </w:ins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international </w:t>
      </w:r>
      <w:del w:id="6" w:author="Microsoft Office User" w:date="2019-02-06T15:08:00Z">
        <w:r w:rsidRPr="00164A83" w:rsidDel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delText xml:space="preserve">and Guinean </w:delText>
        </w:r>
      </w:del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law.</w:t>
      </w:r>
    </w:p>
    <w:p w14:paraId="1F722722" w14:textId="77777777" w:rsidR="00C17233" w:rsidRPr="00164A8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79540822" w14:textId="77777777" w:rsidR="00C1723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As we expressed in our previous letter, of imminent concern is the resettlement of Hamdallaye village. The compensation offered to the families as well as the resettlement site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are clearly not in line with IFC performance standard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5, to which CBG is contractually bound to comply.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</w:t>
      </w:r>
    </w:p>
    <w:p w14:paraId="27C8F6D1" w14:textId="77777777" w:rsidR="00C1723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63B16A25" w14:textId="77777777" w:rsidR="00C1723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We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were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therefore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particularly </w:t>
      </w:r>
      <w:del w:id="7" w:author="Microsoft Office User" w:date="2019-02-06T15:09:00Z">
        <w:r w:rsidDel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delText xml:space="preserve">disappointed </w:delText>
        </w:r>
      </w:del>
      <w:ins w:id="8" w:author="Microsoft Office User" w:date="2019-02-06T15:09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 xml:space="preserve">surprised </w:t>
        </w:r>
      </w:ins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to learn that your company recently asked the community to sign a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n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agreement,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requiring households to recognize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that the compensation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offered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by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the company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is fair and equitable and that th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ey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individually and collectively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waive their right to challenge it. The content and consequences of signing this document was not explained to community members,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most of whom cannot read or write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. Under these circumstances, we consider any such agreements signed to be null and void under Guinean law</w:t>
      </w:r>
      <w:ins w:id="9" w:author="Microsoft Office User" w:date="2019-02-06T15:10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 xml:space="preserve"> and in conformity with </w:t>
        </w:r>
        <w:commentRangeStart w:id="10"/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 xml:space="preserve">international conventions </w:t>
        </w:r>
      </w:ins>
      <w:commentRangeEnd w:id="10"/>
      <w:ins w:id="11" w:author="Microsoft Office User" w:date="2019-02-06T15:12:00Z">
        <w:r w:rsidR="00E83492">
          <w:rPr>
            <w:rStyle w:val="CommentReference"/>
            <w:rFonts w:cs="Mangal"/>
          </w:rPr>
          <w:commentReference w:id="10"/>
        </w:r>
      </w:ins>
      <w:ins w:id="12" w:author="Microsoft Office User" w:date="2019-02-06T15:11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>ratified by Guinea</w:t>
        </w:r>
      </w:ins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. CBG’s effort to obtain community signatures to an agreement that attempts to prevent them from filing a complaint to the CAO or other grievance mechanisms is also a blatant violation of IFC performance standards. </w:t>
      </w:r>
    </w:p>
    <w:p w14:paraId="2841EC74" w14:textId="77777777" w:rsidR="00C1723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0418DDE9" w14:textId="3EF71525" w:rsidR="00C17233" w:rsidRPr="00164A8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The community of Hamdallaye believes that the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resettlement and compensation terms offered by your company is insufficient and inconsistent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with IFC Performance Standard 5 and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other international standards</w:t>
      </w:r>
      <w:ins w:id="13" w:author="Microsoft Office User" w:date="2019-02-06T15:13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 xml:space="preserve"> relating, am</w:t>
        </w:r>
      </w:ins>
      <w:ins w:id="14" w:author="Microsoft Office User" w:date="2019-02-06T15:14:00Z"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 xml:space="preserve">ong others, to the protection of the environment and </w:t>
        </w:r>
        <w:bookmarkStart w:id="15" w:name="_GoBack"/>
        <w:bookmarkEnd w:id="15"/>
        <w:del w:id="16" w:author="David Pred" w:date="2019-02-06T10:30:00Z">
          <w:r w:rsidR="00E83492" w:rsidDel="000028B9">
            <w:rPr>
              <w:rFonts w:ascii="Times New Roman" w:eastAsia="Times New Roman" w:hAnsi="Times New Roman" w:cs="Times New Roman"/>
              <w:color w:val="212121"/>
              <w:sz w:val="22"/>
              <w:szCs w:val="22"/>
              <w:shd w:val="clear" w:color="auto" w:fill="FFFFFF"/>
              <w:lang w:val="en-US" w:eastAsia="fr-FR"/>
            </w:rPr>
            <w:delText xml:space="preserve">the </w:delText>
          </w:r>
        </w:del>
        <w:r w:rsidR="00E83492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  <w:lang w:val="en-US" w:eastAsia="fr-FR"/>
          </w:rPr>
          <w:t>access to an effective grievance mechanism</w:t>
        </w:r>
      </w:ins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. Under the circumstances, the community believes that a transparent and constructive mediation process under the auspices of the CAO is the best way to reach an equitable agreement for all parties. </w:t>
      </w:r>
    </w:p>
    <w:p w14:paraId="4905D6DC" w14:textId="77777777" w:rsidR="00C17233" w:rsidRDefault="00C17233" w:rsidP="00C1723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</w:pPr>
    </w:p>
    <w:p w14:paraId="00109E00" w14:textId="77777777" w:rsidR="00C17233" w:rsidRPr="00164A83" w:rsidRDefault="00C17233" w:rsidP="00C17233">
      <w:pPr>
        <w:jc w:val="both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We remain at your disposal to further discuss the expectations of communities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for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the mediation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 process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, which we hope will allow CBG to live with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its neighboring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communities in a more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responsible and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sustainable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manner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and in line with its commitments to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 xml:space="preserve">the </w:t>
      </w:r>
      <w:r w:rsidRPr="00164A8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fr-FR"/>
        </w:rPr>
        <w:t>protection of human rights and the environment.</w:t>
      </w:r>
    </w:p>
    <w:p w14:paraId="188A24F1" w14:textId="77777777" w:rsidR="00C17233" w:rsidRDefault="00C17233" w:rsidP="00C17233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6B7FB36" w14:textId="77777777" w:rsidR="00C17233" w:rsidRDefault="00C17233" w:rsidP="00C17233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Sincerely, </w:t>
      </w:r>
    </w:p>
    <w:p w14:paraId="5B2CF697" w14:textId="77777777" w:rsidR="00C17233" w:rsidRDefault="00C17233" w:rsidP="00C17233">
      <w:pPr>
        <w:shd w:val="clear" w:color="auto" w:fill="FFFFFF"/>
        <w:jc w:val="both"/>
        <w:rPr>
          <w:rFonts w:hint="eastAsia"/>
          <w:noProof/>
        </w:rPr>
      </w:pPr>
    </w:p>
    <w:p w14:paraId="66FCDA6F" w14:textId="77777777" w:rsidR="00C17233" w:rsidRDefault="00C17233" w:rsidP="00C17233">
      <w:pPr>
        <w:shd w:val="clear" w:color="auto" w:fill="FFFFFF"/>
        <w:jc w:val="both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0DD7EAF" wp14:editId="1C51BB98">
            <wp:simplePos x="0" y="0"/>
            <wp:positionH relativeFrom="column">
              <wp:posOffset>4445</wp:posOffset>
            </wp:positionH>
            <wp:positionV relativeFrom="paragraph">
              <wp:posOffset>30480</wp:posOffset>
            </wp:positionV>
            <wp:extent cx="2045970" cy="562610"/>
            <wp:effectExtent l="0" t="0" r="0" b="0"/>
            <wp:wrapTight wrapText="bothSides">
              <wp:wrapPolygon edited="0">
                <wp:start x="0" y="0"/>
                <wp:lineTo x="0" y="20966"/>
                <wp:lineTo x="21453" y="20966"/>
                <wp:lineTo x="21453" y="0"/>
                <wp:lineTo x="0" y="0"/>
              </wp:wrapPolygon>
            </wp:wrapTight>
            <wp:docPr id="5" name="Image 1" descr="Description : C:\Users\hp\Desktop\Scan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:\Users\hp\Desktop\Scan (2).jp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4CB50" w14:textId="77777777" w:rsidR="00C17233" w:rsidRDefault="00C17233" w:rsidP="00C17233">
      <w:pPr>
        <w:shd w:val="clear" w:color="auto" w:fill="FFFFFF"/>
        <w:jc w:val="both"/>
        <w:rPr>
          <w:rFonts w:hint="eastAsia"/>
        </w:rPr>
      </w:pPr>
    </w:p>
    <w:p w14:paraId="090880A0" w14:textId="77777777" w:rsidR="00C17233" w:rsidRDefault="00C17233" w:rsidP="00C17233">
      <w:pPr>
        <w:shd w:val="clear" w:color="auto" w:fill="FFFFFF"/>
        <w:jc w:val="both"/>
        <w:rPr>
          <w:rFonts w:hint="eastAsia"/>
        </w:rPr>
      </w:pPr>
    </w:p>
    <w:p w14:paraId="263B3552" w14:textId="77777777" w:rsidR="00C17233" w:rsidRDefault="00C17233" w:rsidP="00C17233">
      <w:pPr>
        <w:shd w:val="clear" w:color="auto" w:fill="FFFFFF"/>
        <w:jc w:val="both"/>
        <w:rPr>
          <w:rFonts w:hint="eastAsia"/>
        </w:rPr>
      </w:pPr>
    </w:p>
    <w:p w14:paraId="4879514C" w14:textId="77777777" w:rsidR="00C17233" w:rsidRPr="00E9520C" w:rsidRDefault="00C17233" w:rsidP="00C17233">
      <w:pPr>
        <w:shd w:val="clear" w:color="auto" w:fill="FFFFFF"/>
        <w:jc w:val="both"/>
        <w:rPr>
          <w:rFonts w:hint="eastAsia"/>
        </w:rPr>
      </w:pPr>
      <w:r w:rsidRPr="00E9520C">
        <w:t>Ousmane Aminata Bangoura</w:t>
      </w:r>
    </w:p>
    <w:p w14:paraId="7130A786" w14:textId="77777777" w:rsidR="00C17233" w:rsidRPr="00E9520C" w:rsidRDefault="00C17233" w:rsidP="00C17233">
      <w:pPr>
        <w:shd w:val="clear" w:color="auto" w:fill="FFFFFF"/>
        <w:jc w:val="both"/>
        <w:rPr>
          <w:rFonts w:hint="eastAsia"/>
        </w:rPr>
      </w:pPr>
      <w:r>
        <w:t xml:space="preserve">National </w:t>
      </w:r>
      <w:proofErr w:type="spellStart"/>
      <w:r>
        <w:t>Coordinator</w:t>
      </w:r>
      <w:proofErr w:type="spellEnd"/>
      <w:r>
        <w:t xml:space="preserve"> </w:t>
      </w:r>
    </w:p>
    <w:p w14:paraId="7297B47D" w14:textId="77777777" w:rsidR="00C17233" w:rsidRPr="00E9520C" w:rsidRDefault="00C17233" w:rsidP="00C17233">
      <w:pPr>
        <w:shd w:val="clear" w:color="auto" w:fill="FFFFFF"/>
        <w:jc w:val="both"/>
        <w:rPr>
          <w:rFonts w:hint="eastAsia"/>
        </w:rPr>
      </w:pPr>
      <w:r w:rsidRPr="00E9520C">
        <w:t xml:space="preserve">Association pour le développement rural et l’entraide mutuelle en Guinée </w:t>
      </w:r>
    </w:p>
    <w:p w14:paraId="40F42682" w14:textId="77777777" w:rsidR="00C17233" w:rsidRPr="00E9520C" w:rsidRDefault="00C17233" w:rsidP="00C17233">
      <w:pPr>
        <w:shd w:val="clear" w:color="auto" w:fill="FFFFFF"/>
        <w:jc w:val="both"/>
        <w:rPr>
          <w:rFonts w:hint="eastAsia"/>
        </w:rPr>
      </w:pPr>
    </w:p>
    <w:p w14:paraId="71760FE2" w14:textId="77777777" w:rsidR="00C17233" w:rsidRPr="00243C8E" w:rsidRDefault="00C17233" w:rsidP="00C17233">
      <w:pPr>
        <w:shd w:val="clear" w:color="auto" w:fill="FFFFFF"/>
        <w:jc w:val="both"/>
        <w:rPr>
          <w:rFonts w:hint="eastAsia"/>
          <w:lang w:val="en-US"/>
        </w:rPr>
      </w:pPr>
      <w:r w:rsidRPr="00ED6CDE">
        <w:rPr>
          <w:noProof/>
          <w:lang w:eastAsia="fr-FR"/>
        </w:rPr>
        <w:drawing>
          <wp:inline distT="0" distB="0" distL="0" distR="0" wp14:anchorId="06967CA8" wp14:editId="5638E29E">
            <wp:extent cx="990600" cy="466725"/>
            <wp:effectExtent l="0" t="0" r="0" b="0"/>
            <wp:docPr id="1" name="Image 6" descr="C:\Users\CECIDE\Desktop\signatu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:\Users\CECIDE\Desktop\signature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606">
        <w:rPr>
          <w:noProof/>
          <w:lang w:eastAsia="fr-FR"/>
        </w:rPr>
        <w:drawing>
          <wp:inline distT="0" distB="0" distL="0" distR="0" wp14:anchorId="5F5A99F8" wp14:editId="31D19F61">
            <wp:extent cx="609600" cy="447675"/>
            <wp:effectExtent l="0" t="0" r="0" b="0"/>
            <wp:docPr id="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35F4" w14:textId="77777777" w:rsidR="00C17233" w:rsidRPr="00E9520C" w:rsidRDefault="00C17233" w:rsidP="00C17233">
      <w:pPr>
        <w:jc w:val="both"/>
        <w:rPr>
          <w:rFonts w:hint="eastAsia"/>
        </w:rPr>
      </w:pPr>
      <w:proofErr w:type="spellStart"/>
      <w:r w:rsidRPr="00E9520C">
        <w:t>Kabinet</w:t>
      </w:r>
      <w:proofErr w:type="spellEnd"/>
      <w:r w:rsidRPr="00E9520C">
        <w:t xml:space="preserve"> Cissé </w:t>
      </w:r>
    </w:p>
    <w:p w14:paraId="5BBEBE5C" w14:textId="77777777" w:rsidR="00C17233" w:rsidRPr="00E9520C" w:rsidRDefault="00C17233" w:rsidP="00C17233">
      <w:pPr>
        <w:jc w:val="both"/>
        <w:rPr>
          <w:rFonts w:hint="eastAsia"/>
        </w:rPr>
      </w:pP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</w:p>
    <w:p w14:paraId="3F99BEC4" w14:textId="77777777" w:rsidR="00C17233" w:rsidRPr="00E9520C" w:rsidRDefault="00C17233" w:rsidP="00C17233">
      <w:pPr>
        <w:jc w:val="both"/>
        <w:rPr>
          <w:rFonts w:hint="eastAsia"/>
        </w:rPr>
      </w:pPr>
      <w:r w:rsidRPr="00E9520C">
        <w:t xml:space="preserve">Centre de commerce international pour le développement </w:t>
      </w:r>
    </w:p>
    <w:p w14:paraId="08383BE6" w14:textId="77777777" w:rsidR="00C17233" w:rsidRPr="00E9520C" w:rsidRDefault="00C17233" w:rsidP="00C17233">
      <w:pPr>
        <w:shd w:val="clear" w:color="auto" w:fill="FFFFFF"/>
        <w:jc w:val="both"/>
        <w:rPr>
          <w:rFonts w:hint="eastAsia"/>
        </w:rPr>
      </w:pPr>
    </w:p>
    <w:p w14:paraId="705EA019" w14:textId="77777777" w:rsidR="00C17233" w:rsidRDefault="00C17233" w:rsidP="00C17233">
      <w:pPr>
        <w:shd w:val="clear" w:color="auto" w:fill="FFFFFF"/>
        <w:rPr>
          <w:rFonts w:hint="eastAsia"/>
          <w:lang w:val="en-US"/>
        </w:rPr>
      </w:pPr>
      <w:r w:rsidRPr="00660329">
        <w:rPr>
          <w:noProof/>
        </w:rPr>
        <w:drawing>
          <wp:inline distT="0" distB="0" distL="0" distR="0" wp14:anchorId="51DC0F60" wp14:editId="0246A621">
            <wp:extent cx="1057275" cy="400050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CC19" w14:textId="77777777" w:rsidR="00C17233" w:rsidRPr="00F61532" w:rsidRDefault="00C17233" w:rsidP="00C17233">
      <w:pPr>
        <w:shd w:val="clear" w:color="auto" w:fill="FFFFFF"/>
        <w:jc w:val="both"/>
        <w:rPr>
          <w:rFonts w:hint="eastAsia"/>
        </w:rPr>
      </w:pPr>
      <w:r w:rsidRPr="00F61532">
        <w:t>Natalie Bugalski</w:t>
      </w:r>
      <w:r>
        <w:t xml:space="preserve">  </w:t>
      </w:r>
    </w:p>
    <w:p w14:paraId="6012E65F" w14:textId="77777777" w:rsidR="00C17233" w:rsidRPr="00F61532" w:rsidRDefault="00C17233" w:rsidP="00C17233">
      <w:pPr>
        <w:shd w:val="clear" w:color="auto" w:fill="FFFFFF"/>
        <w:jc w:val="both"/>
        <w:rPr>
          <w:rFonts w:hint="eastAsia"/>
        </w:rPr>
      </w:pPr>
      <w:proofErr w:type="spellStart"/>
      <w:r>
        <w:t>Legal</w:t>
      </w:r>
      <w:proofErr w:type="spellEnd"/>
      <w:r>
        <w:t xml:space="preserve"> </w:t>
      </w:r>
      <w:proofErr w:type="spellStart"/>
      <w:r>
        <w:t>Director</w:t>
      </w:r>
      <w:proofErr w:type="spellEnd"/>
    </w:p>
    <w:p w14:paraId="501CBE20" w14:textId="77777777" w:rsidR="00C17233" w:rsidRDefault="00C17233" w:rsidP="00C17233">
      <w:pPr>
        <w:shd w:val="clear" w:color="auto" w:fill="FFFFFF"/>
        <w:jc w:val="both"/>
        <w:rPr>
          <w:rFonts w:hint="eastAsia"/>
        </w:rPr>
      </w:pPr>
      <w:r>
        <w:t xml:space="preserve">Inclusive Development International </w:t>
      </w:r>
    </w:p>
    <w:p w14:paraId="79B6B5E0" w14:textId="77777777" w:rsidR="00C17233" w:rsidRDefault="00C17233" w:rsidP="00C17233">
      <w:pPr>
        <w:jc w:val="both"/>
        <w:rPr>
          <w:rFonts w:ascii="Garamond" w:hAnsi="Garamond"/>
          <w:sz w:val="22"/>
          <w:szCs w:val="22"/>
        </w:rPr>
      </w:pPr>
    </w:p>
    <w:p w14:paraId="716C53EC" w14:textId="77777777" w:rsidR="00C17233" w:rsidRDefault="00C17233" w:rsidP="00C17233">
      <w:pPr>
        <w:jc w:val="both"/>
        <w:rPr>
          <w:rFonts w:ascii="Garamond" w:hAnsi="Garamond"/>
          <w:sz w:val="22"/>
          <w:szCs w:val="22"/>
        </w:rPr>
      </w:pPr>
    </w:p>
    <w:p w14:paraId="63DC872F" w14:textId="77777777" w:rsidR="00C17233" w:rsidRDefault="00C17233" w:rsidP="00C17233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26DFC">
        <w:rPr>
          <w:rFonts w:ascii="Times New Roman" w:hAnsi="Times New Roman" w:cs="Times New Roman"/>
          <w:sz w:val="22"/>
          <w:szCs w:val="22"/>
          <w:lang w:val="en-US"/>
        </w:rPr>
        <w:t>CC:</w:t>
      </w:r>
    </w:p>
    <w:p w14:paraId="1E3AF90F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77165E7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26DFC">
        <w:rPr>
          <w:rFonts w:ascii="Times New Roman" w:hAnsi="Times New Roman" w:cs="Times New Roman"/>
          <w:sz w:val="22"/>
          <w:szCs w:val="22"/>
          <w:lang w:val="en-US"/>
        </w:rPr>
        <w:t>International Finance Corporation</w:t>
      </w:r>
    </w:p>
    <w:p w14:paraId="345F2443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26DFC">
        <w:rPr>
          <w:rFonts w:ascii="Times New Roman" w:hAnsi="Times New Roman" w:cs="Times New Roman"/>
          <w:sz w:val="22"/>
          <w:szCs w:val="22"/>
          <w:lang w:val="en-US"/>
        </w:rPr>
        <w:t>Halco</w:t>
      </w:r>
    </w:p>
    <w:p w14:paraId="40FEF3E9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26DFC">
        <w:rPr>
          <w:rFonts w:ascii="Times New Roman" w:hAnsi="Times New Roman" w:cs="Times New Roman"/>
          <w:sz w:val="22"/>
          <w:szCs w:val="22"/>
          <w:lang w:val="en-US"/>
        </w:rPr>
        <w:t>Rio Tinto</w:t>
      </w:r>
    </w:p>
    <w:p w14:paraId="0FDFF5C2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26DFC">
        <w:rPr>
          <w:rFonts w:ascii="Times New Roman" w:hAnsi="Times New Roman" w:cs="Times New Roman"/>
          <w:sz w:val="22"/>
          <w:szCs w:val="22"/>
          <w:lang w:val="en-US"/>
        </w:rPr>
        <w:t>Alcoa</w:t>
      </w:r>
    </w:p>
    <w:p w14:paraId="1DE3CB3A" w14:textId="77777777" w:rsidR="00C17233" w:rsidRPr="00F26DFC" w:rsidRDefault="00C17233" w:rsidP="00C17233">
      <w:pPr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26DFC">
        <w:rPr>
          <w:rFonts w:ascii="Times New Roman" w:hAnsi="Times New Roman" w:cs="Times New Roman"/>
          <w:bCs/>
          <w:sz w:val="22"/>
          <w:szCs w:val="22"/>
          <w:lang w:val="en-US"/>
        </w:rPr>
        <w:t>OPIC</w:t>
      </w:r>
    </w:p>
    <w:p w14:paraId="46F828F1" w14:textId="77777777" w:rsidR="00C17233" w:rsidRPr="00F26DFC" w:rsidRDefault="00C17233" w:rsidP="00C17233">
      <w:pPr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26DFC">
        <w:rPr>
          <w:rFonts w:ascii="Times New Roman" w:hAnsi="Times New Roman" w:cs="Times New Roman"/>
          <w:sz w:val="22"/>
          <w:szCs w:val="22"/>
          <w:lang w:val="en-US"/>
        </w:rPr>
        <w:t>German government Untied Loan Guarantees program (UFK)</w:t>
      </w:r>
    </w:p>
    <w:p w14:paraId="39477A38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  <w:r w:rsidRPr="00F26DFC">
        <w:rPr>
          <w:rFonts w:ascii="Times New Roman" w:hAnsi="Times New Roman" w:cs="Times New Roman"/>
          <w:bCs/>
          <w:sz w:val="22"/>
          <w:szCs w:val="22"/>
        </w:rPr>
        <w:t>Société Générale</w:t>
      </w:r>
      <w:r w:rsidRPr="00F26D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2899ED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  <w:r w:rsidRPr="00F26DFC">
        <w:rPr>
          <w:rFonts w:ascii="Times New Roman" w:hAnsi="Times New Roman" w:cs="Times New Roman"/>
          <w:bCs/>
          <w:sz w:val="22"/>
          <w:szCs w:val="22"/>
        </w:rPr>
        <w:t>BNP Paribas</w:t>
      </w:r>
      <w:r w:rsidRPr="00F26D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A5DBEF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  <w:r w:rsidRPr="00F26DFC">
        <w:rPr>
          <w:rFonts w:ascii="Times New Roman" w:hAnsi="Times New Roman" w:cs="Times New Roman"/>
          <w:bCs/>
          <w:sz w:val="22"/>
          <w:szCs w:val="22"/>
        </w:rPr>
        <w:t>Crédit Agricole</w:t>
      </w:r>
      <w:r w:rsidRPr="00F26D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F33A91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F26DFC">
        <w:rPr>
          <w:rFonts w:ascii="Times New Roman" w:hAnsi="Times New Roman" w:cs="Times New Roman"/>
          <w:bCs/>
          <w:sz w:val="22"/>
          <w:szCs w:val="22"/>
        </w:rPr>
        <w:t>Natixis</w:t>
      </w:r>
      <w:proofErr w:type="spellEnd"/>
      <w:r w:rsidRPr="00F26D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1A7EE0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  <w:r w:rsidRPr="00F26DFC">
        <w:rPr>
          <w:rFonts w:ascii="Times New Roman" w:hAnsi="Times New Roman" w:cs="Times New Roman"/>
          <w:bCs/>
          <w:sz w:val="22"/>
          <w:szCs w:val="22"/>
        </w:rPr>
        <w:t>ING-</w:t>
      </w:r>
      <w:proofErr w:type="spellStart"/>
      <w:r w:rsidRPr="00F26DFC">
        <w:rPr>
          <w:rFonts w:ascii="Times New Roman" w:hAnsi="Times New Roman" w:cs="Times New Roman"/>
          <w:bCs/>
          <w:sz w:val="22"/>
          <w:szCs w:val="22"/>
        </w:rPr>
        <w:t>DiBa</w:t>
      </w:r>
      <w:proofErr w:type="spellEnd"/>
      <w:r w:rsidRPr="00F26DFC">
        <w:rPr>
          <w:rFonts w:ascii="Times New Roman" w:hAnsi="Times New Roman" w:cs="Times New Roman"/>
          <w:bCs/>
          <w:sz w:val="22"/>
          <w:szCs w:val="22"/>
        </w:rPr>
        <w:t xml:space="preserve"> AG</w:t>
      </w:r>
    </w:p>
    <w:p w14:paraId="5C824C09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  <w:r w:rsidRPr="00F26DFC">
        <w:rPr>
          <w:rFonts w:ascii="Times New Roman" w:hAnsi="Times New Roman" w:cs="Times New Roman"/>
          <w:bCs/>
          <w:sz w:val="22"/>
          <w:szCs w:val="22"/>
        </w:rPr>
        <w:t>Société Générale de Banques en Guinée (SGBG)</w:t>
      </w:r>
      <w:r w:rsidRPr="00F26D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ABEE5B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  <w:r w:rsidRPr="00F26DFC">
        <w:rPr>
          <w:rFonts w:ascii="Times New Roman" w:hAnsi="Times New Roman" w:cs="Times New Roman"/>
          <w:bCs/>
          <w:sz w:val="22"/>
          <w:szCs w:val="22"/>
        </w:rPr>
        <w:t>Banque Internationale pour le Commerce et l’Industrie de la Guinée (BICIGUI</w:t>
      </w:r>
      <w:r w:rsidRPr="00F26DFC">
        <w:rPr>
          <w:rFonts w:ascii="Times New Roman" w:hAnsi="Times New Roman" w:cs="Times New Roman"/>
          <w:sz w:val="22"/>
          <w:szCs w:val="22"/>
        </w:rPr>
        <w:t>)</w:t>
      </w:r>
    </w:p>
    <w:p w14:paraId="17E3E0EB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</w:p>
    <w:p w14:paraId="1C385244" w14:textId="77777777" w:rsidR="00C17233" w:rsidRPr="00F26DFC" w:rsidRDefault="00C17233" w:rsidP="00C17233">
      <w:pPr>
        <w:rPr>
          <w:rFonts w:ascii="Times New Roman" w:hAnsi="Times New Roman" w:cs="Times New Roman"/>
          <w:sz w:val="22"/>
          <w:szCs w:val="22"/>
        </w:rPr>
      </w:pPr>
    </w:p>
    <w:p w14:paraId="37B8CBB4" w14:textId="77777777" w:rsidR="00C17233" w:rsidRDefault="00C17233" w:rsidP="00C17233">
      <w:pPr>
        <w:jc w:val="both"/>
        <w:rPr>
          <w:rFonts w:ascii="Garamond" w:hAnsi="Garamond"/>
          <w:sz w:val="22"/>
          <w:szCs w:val="22"/>
        </w:rPr>
      </w:pPr>
    </w:p>
    <w:p w14:paraId="476B796E" w14:textId="77777777" w:rsidR="00731215" w:rsidRDefault="002061FA">
      <w:pPr>
        <w:rPr>
          <w:rFonts w:hint="eastAsia"/>
        </w:rPr>
      </w:pPr>
    </w:p>
    <w:sectPr w:rsidR="00731215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Microsoft Office User" w:date="2019-02-06T15:12:00Z" w:initials="MOU">
    <w:p w14:paraId="6B5FE1B4" w14:textId="77777777" w:rsidR="00E83492" w:rsidRPr="00E83492" w:rsidRDefault="00E83492">
      <w:pPr>
        <w:pStyle w:val="CommentText"/>
        <w:rPr>
          <w:rFonts w:hint="eastAsia"/>
          <w:lang w:val="en-US"/>
        </w:rPr>
      </w:pPr>
      <w:r>
        <w:rPr>
          <w:rStyle w:val="CommentReference"/>
          <w:rFonts w:hint="eastAsia"/>
        </w:rPr>
        <w:annotationRef/>
      </w:r>
      <w:r w:rsidRPr="00E83492">
        <w:rPr>
          <w:lang w:val="en-US"/>
        </w:rPr>
        <w:t>Pascal, wh</w:t>
      </w:r>
      <w:r>
        <w:rPr>
          <w:lang w:val="en-US"/>
        </w:rPr>
        <w:t>ich</w:t>
      </w:r>
      <w:r w:rsidRPr="00E83492">
        <w:rPr>
          <w:lang w:val="en-US"/>
        </w:rPr>
        <w:t xml:space="preserve"> conventions are you re</w:t>
      </w:r>
      <w:r>
        <w:rPr>
          <w:lang w:val="en-US"/>
        </w:rPr>
        <w:t xml:space="preserve">ferring to? Should we be more specific?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5FE1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FE1B4" w16cid:durableId="200577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3"/>
    <w:rsid w:val="000028B9"/>
    <w:rsid w:val="000249E3"/>
    <w:rsid w:val="002061FA"/>
    <w:rsid w:val="006C0684"/>
    <w:rsid w:val="00C17233"/>
    <w:rsid w:val="00E8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8DD5"/>
  <w15:chartTrackingRefBased/>
  <w15:docId w15:val="{F19231A9-F233-8049-A471-8313135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233"/>
    <w:pPr>
      <w:suppressAutoHyphens/>
    </w:pPr>
    <w:rPr>
      <w:rFonts w:ascii="Liberation Serif" w:eastAsia="Arial Unicode MS" w:hAnsi="Liberation Serif" w:cs="Arial Unicode MS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17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23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92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92"/>
    <w:rPr>
      <w:rFonts w:ascii="Times New Roman" w:eastAsia="Arial Unicode MS" w:hAnsi="Times New Roman" w:cs="Mangal"/>
      <w:kern w:val="1"/>
      <w:sz w:val="18"/>
      <w:szCs w:val="16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83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492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492"/>
    <w:rPr>
      <w:rFonts w:ascii="Liberation Serif" w:eastAsia="Arial Unicode MS" w:hAnsi="Liberation Serif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492"/>
    <w:rPr>
      <w:rFonts w:ascii="Liberation Serif" w:eastAsia="Arial Unicode MS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Pred</cp:lastModifiedBy>
  <cp:revision>2</cp:revision>
  <dcterms:created xsi:type="dcterms:W3CDTF">2019-02-13T01:48:00Z</dcterms:created>
  <dcterms:modified xsi:type="dcterms:W3CDTF">2019-02-13T01:48:00Z</dcterms:modified>
</cp:coreProperties>
</file>